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s>
        <w:rPr>
          <w:b w:val="0"/>
          <w:sz w:val="24"/>
          <w:szCs w:val="24"/>
          <w:vertAlign w:val="baseline"/>
        </w:rPr>
      </w:pPr>
      <w:r w:rsidDel="00000000" w:rsidR="00000000" w:rsidRPr="00000000">
        <w:rPr>
          <w:b w:val="1"/>
          <w:sz w:val="24"/>
          <w:szCs w:val="24"/>
          <w:vertAlign w:val="baseline"/>
          <w:rtl w:val="0"/>
        </w:rPr>
        <w:tab/>
        <w:t xml:space="preserve">AUBURN COMMUNITY HOSPITAL &amp;</w:t>
      </w:r>
      <w:r w:rsidDel="00000000" w:rsidR="00000000" w:rsidRPr="00000000">
        <w:rPr>
          <w:rtl w:val="0"/>
        </w:rPr>
      </w:r>
    </w:p>
    <w:p w:rsidR="00000000" w:rsidDel="00000000" w:rsidP="00000000" w:rsidRDefault="00000000" w:rsidRPr="00000000" w14:paraId="00000002">
      <w:pPr>
        <w:pStyle w:val="Heading1"/>
        <w:keepNext w:val="0"/>
        <w:rPr>
          <w:vertAlign w:val="baseline"/>
        </w:rPr>
      </w:pPr>
      <w:r w:rsidDel="00000000" w:rsidR="00000000" w:rsidRPr="00000000">
        <w:rPr>
          <w:b w:val="1"/>
          <w:vertAlign w:val="baseline"/>
          <w:rtl w:val="0"/>
        </w:rPr>
        <w:t xml:space="preserve">THE FINGER LAKES CENTER FOR LIVING</w:t>
      </w:r>
      <w:r w:rsidDel="00000000" w:rsidR="00000000" w:rsidRPr="00000000">
        <w:rPr>
          <w:rtl w:val="0"/>
        </w:rPr>
      </w:r>
    </w:p>
    <w:p w:rsidR="00000000" w:rsidDel="00000000" w:rsidP="00000000" w:rsidRDefault="00000000" w:rsidRPr="00000000" w14:paraId="00000003">
      <w:pPr>
        <w:jc w:val="center"/>
        <w:rPr>
          <w:b w:val="0"/>
          <w:sz w:val="24"/>
          <w:szCs w:val="24"/>
          <w:vertAlign w:val="baseline"/>
        </w:rPr>
      </w:pPr>
      <w:r w:rsidDel="00000000" w:rsidR="00000000" w:rsidRPr="00000000">
        <w:rPr>
          <w:b w:val="1"/>
          <w:sz w:val="24"/>
          <w:szCs w:val="24"/>
          <w:vertAlign w:val="baseline"/>
          <w:rtl w:val="0"/>
        </w:rPr>
        <w:t xml:space="preserve">17 LANSING STREET</w:t>
      </w:r>
      <w:r w:rsidDel="00000000" w:rsidR="00000000" w:rsidRPr="00000000">
        <w:rPr>
          <w:rtl w:val="0"/>
        </w:rPr>
      </w:r>
    </w:p>
    <w:p w:rsidR="00000000" w:rsidDel="00000000" w:rsidP="00000000" w:rsidRDefault="00000000" w:rsidRPr="00000000" w14:paraId="00000004">
      <w:pPr>
        <w:jc w:val="center"/>
        <w:rPr>
          <w:b w:val="0"/>
          <w:sz w:val="24"/>
          <w:szCs w:val="24"/>
          <w:vertAlign w:val="baseline"/>
        </w:rPr>
      </w:pPr>
      <w:r w:rsidDel="00000000" w:rsidR="00000000" w:rsidRPr="00000000">
        <w:rPr>
          <w:b w:val="1"/>
          <w:sz w:val="24"/>
          <w:szCs w:val="24"/>
          <w:vertAlign w:val="baseline"/>
          <w:rtl w:val="0"/>
        </w:rPr>
        <w:t xml:space="preserve">AUBURN, NEW YORK  13041</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tbl>
      <w:tblPr>
        <w:tblStyle w:val="Table1"/>
        <w:tblW w:w="846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0"/>
        <w:gridCol w:w="2700"/>
        <w:tblGridChange w:id="0">
          <w:tblGrid>
            <w:gridCol w:w="5760"/>
            <w:gridCol w:w="2700"/>
          </w:tblGrid>
        </w:tblGridChange>
      </w:tblGrid>
      <w:tr>
        <w:trPr>
          <w:cantSplit w:val="0"/>
          <w:trHeight w:val="82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keepNext w:val="1"/>
              <w:rPr>
                <w:sz w:val="24"/>
                <w:szCs w:val="24"/>
                <w:vertAlign w:val="baseline"/>
              </w:rPr>
            </w:pPr>
            <w:r w:rsidDel="00000000" w:rsidR="00000000" w:rsidRPr="00000000">
              <w:rPr>
                <w:sz w:val="24"/>
                <w:szCs w:val="24"/>
                <w:vertAlign w:val="baseline"/>
                <w:rtl w:val="0"/>
              </w:rPr>
              <w:t xml:space="preserve">Department:  Administration; Corporate Compliance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rPr>
                <w:sz w:val="24"/>
                <w:szCs w:val="24"/>
                <w:vertAlign w:val="baseline"/>
              </w:rPr>
            </w:pPr>
            <w:r w:rsidDel="00000000" w:rsidR="00000000" w:rsidRPr="00000000">
              <w:rPr>
                <w:rtl w:val="0"/>
              </w:rPr>
            </w:r>
          </w:p>
          <w:p w:rsidR="00000000" w:rsidDel="00000000" w:rsidP="00000000" w:rsidRDefault="00000000" w:rsidRPr="00000000" w14:paraId="0000000A">
            <w:pPr>
              <w:rPr>
                <w:sz w:val="24"/>
                <w:szCs w:val="24"/>
                <w:vertAlign w:val="baseline"/>
              </w:rPr>
            </w:pPr>
            <w:r w:rsidDel="00000000" w:rsidR="00000000" w:rsidRPr="00000000">
              <w:rPr>
                <w:rtl w:val="0"/>
              </w:rPr>
            </w:r>
          </w:p>
        </w:tc>
      </w:tr>
      <w:tr>
        <w:trPr>
          <w:cantSplit w:val="0"/>
          <w:trHeight w:val="82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rPr>
                <w:sz w:val="24"/>
                <w:szCs w:val="24"/>
                <w:vertAlign w:val="baseline"/>
              </w:rPr>
            </w:pPr>
            <w:r w:rsidDel="00000000" w:rsidR="00000000" w:rsidRPr="00000000">
              <w:rPr>
                <w:sz w:val="24"/>
                <w:szCs w:val="24"/>
                <w:vertAlign w:val="baseline"/>
                <w:rtl w:val="0"/>
              </w:rPr>
              <w:t xml:space="preserve">Subject:  </w:t>
            </w:r>
            <w:r w:rsidDel="00000000" w:rsidR="00000000" w:rsidRPr="00000000">
              <w:rPr>
                <w:b w:val="1"/>
                <w:sz w:val="24"/>
                <w:szCs w:val="24"/>
                <w:vertAlign w:val="baseline"/>
                <w:rtl w:val="0"/>
              </w:rPr>
              <w:t xml:space="preserve">Code of Conduct</w:t>
            </w:r>
            <w:r w:rsidDel="00000000" w:rsidR="00000000" w:rsidRPr="00000000">
              <w:rPr>
                <w:rtl w:val="0"/>
              </w:rPr>
            </w:r>
          </w:p>
          <w:p w:rsidR="00000000" w:rsidDel="00000000" w:rsidP="00000000" w:rsidRDefault="00000000" w:rsidRPr="00000000" w14:paraId="0000000C">
            <w:pPr>
              <w:rPr>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rPr>
                <w:sz w:val="24"/>
                <w:szCs w:val="24"/>
                <w:vertAlign w:val="baseline"/>
              </w:rPr>
            </w:pPr>
            <w:r w:rsidDel="00000000" w:rsidR="00000000" w:rsidRPr="00000000">
              <w:rPr>
                <w:sz w:val="24"/>
                <w:szCs w:val="24"/>
                <w:vertAlign w:val="baseline"/>
                <w:rtl w:val="0"/>
              </w:rPr>
              <w:t xml:space="preserve">Policy No.:  CC: 17</w:t>
            </w:r>
          </w:p>
          <w:p w:rsidR="00000000" w:rsidDel="00000000" w:rsidP="00000000" w:rsidRDefault="00000000" w:rsidRPr="00000000" w14:paraId="0000000E">
            <w:pPr>
              <w:keepNext w:val="1"/>
              <w:ind w:left="1152" w:firstLine="0"/>
              <w:rPr>
                <w:sz w:val="24"/>
                <w:szCs w:val="24"/>
                <w:vertAlign w:val="baseline"/>
              </w:rPr>
            </w:pPr>
            <w:r w:rsidDel="00000000" w:rsidR="00000000" w:rsidRPr="00000000">
              <w:rPr>
                <w:rtl w:val="0"/>
              </w:rPr>
            </w:r>
          </w:p>
          <w:p w:rsidR="00000000" w:rsidDel="00000000" w:rsidP="00000000" w:rsidRDefault="00000000" w:rsidRPr="00000000" w14:paraId="0000000F">
            <w:pPr>
              <w:keepNext w:val="1"/>
              <w:ind w:left="1152" w:firstLine="0"/>
              <w:rPr>
                <w:sz w:val="24"/>
                <w:szCs w:val="24"/>
                <w:vertAlign w:val="baseline"/>
              </w:rPr>
            </w:pPr>
            <w:r w:rsidDel="00000000" w:rsidR="00000000" w:rsidRPr="00000000">
              <w:rPr>
                <w:rtl w:val="0"/>
              </w:rPr>
            </w:r>
          </w:p>
        </w:tc>
      </w:tr>
      <w:tr>
        <w:trPr>
          <w:cantSplit w:val="0"/>
          <w:trHeight w:val="82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sz w:val="24"/>
                <w:szCs w:val="24"/>
                <w:vertAlign w:val="baseline"/>
              </w:rPr>
            </w:pPr>
            <w:r w:rsidDel="00000000" w:rsidR="00000000" w:rsidRPr="00000000">
              <w:rPr>
                <w:sz w:val="24"/>
                <w:szCs w:val="24"/>
                <w:vertAlign w:val="baseline"/>
                <w:rtl w:val="0"/>
              </w:rPr>
              <w:t xml:space="preserve">Date Issued:  1/25/2012</w:t>
            </w:r>
          </w:p>
        </w:tc>
      </w:tr>
    </w:tbl>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tabs>
          <w:tab w:val="left" w:leader="none" w:pos="-1440"/>
        </w:tabs>
        <w:ind w:left="2160" w:hanging="2160"/>
        <w:rPr>
          <w:sz w:val="24"/>
          <w:szCs w:val="24"/>
          <w:vertAlign w:val="baseline"/>
        </w:rPr>
      </w:pPr>
      <w:r w:rsidDel="00000000" w:rsidR="00000000" w:rsidRPr="00000000">
        <w:rPr>
          <w:b w:val="1"/>
          <w:sz w:val="24"/>
          <w:szCs w:val="24"/>
          <w:vertAlign w:val="baseline"/>
          <w:rtl w:val="0"/>
        </w:rPr>
        <w:t xml:space="preserve">Policy Statement:</w:t>
      </w:r>
      <w:r w:rsidDel="00000000" w:rsidR="00000000" w:rsidRPr="00000000">
        <w:rPr>
          <w:sz w:val="24"/>
          <w:szCs w:val="24"/>
          <w:vertAlign w:val="baseline"/>
          <w:rtl w:val="0"/>
        </w:rPr>
        <w:tab/>
        <w:t xml:space="preserve">Individuals providing services on behalf of</w:t>
      </w:r>
      <w:r w:rsidDel="00000000" w:rsidR="00000000" w:rsidRPr="00000000">
        <w:rPr>
          <w:sz w:val="24"/>
          <w:szCs w:val="24"/>
          <w:rtl w:val="0"/>
        </w:rPr>
        <w:t xml:space="preserve"> </w:t>
      </w:r>
      <w:r w:rsidDel="00000000" w:rsidR="00000000" w:rsidRPr="00000000">
        <w:rPr>
          <w:sz w:val="24"/>
          <w:szCs w:val="24"/>
          <w:vertAlign w:val="baseline"/>
          <w:rtl w:val="0"/>
        </w:rPr>
        <w:t xml:space="preserve">any business have an obligation to observe certain general rules of conduct as they perform their designated and required job duties.  Affected Individuals of the Hospital must speak and act at all times in such a manner as to guarantee considerate and respectful treatment of their fellow employees, patients/residents, visitors, management, medical staff</w:t>
      </w:r>
      <w:r w:rsidDel="00000000" w:rsidR="00000000" w:rsidRPr="00000000">
        <w:rPr>
          <w:sz w:val="24"/>
          <w:szCs w:val="24"/>
          <w:rtl w:val="0"/>
        </w:rPr>
        <w:t xml:space="preserve">, </w:t>
      </w:r>
      <w:r w:rsidDel="00000000" w:rsidR="00000000" w:rsidRPr="00000000">
        <w:rPr>
          <w:sz w:val="24"/>
          <w:szCs w:val="24"/>
          <w:vertAlign w:val="baseline"/>
          <w:rtl w:val="0"/>
        </w:rPr>
        <w:t xml:space="preserve">and all others with whom they have contact and shall not engage in any behavior which is unethical, or which can negatively impact departmental productivity, the job performance of others, or the organization’s professional image, or does not support the Hospital’s compliance efforts, including its Compliance Program and Code of Conduct.</w:t>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rPr>
          <w:sz w:val="24"/>
          <w:szCs w:val="24"/>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943600" cy="12700"/>
                <wp:effectExtent b="0" l="0" r="0" t="0"/>
                <wp:wrapNone/>
                <wp:docPr id="2" name=""/>
                <a:graphic>
                  <a:graphicData uri="http://schemas.microsoft.com/office/word/2010/wordprocessingShape">
                    <wps:wsp>
                      <wps:cNvSpPr/>
                      <wps:cNvPr id="3" name="Shape 3"/>
                      <wps:spPr>
                        <a:xfrm>
                          <a:off x="2374200" y="3773968"/>
                          <a:ext cx="5943600"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9436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1A">
      <w:pPr>
        <w:rPr>
          <w:sz w:val="24"/>
          <w:szCs w:val="24"/>
          <w:vertAlign w:val="baseline"/>
        </w:rPr>
      </w:pPr>
      <w:r w:rsidDel="00000000" w:rsidR="00000000" w:rsidRPr="00000000">
        <w:rPr>
          <w:rtl w:val="0"/>
        </w:rPr>
      </w:r>
    </w:p>
    <w:p w:rsidR="00000000" w:rsidDel="00000000" w:rsidP="00000000" w:rsidRDefault="00000000" w:rsidRPr="00000000" w14:paraId="0000001B">
      <w:pPr>
        <w:rPr>
          <w:b w:val="0"/>
          <w:sz w:val="24"/>
          <w:szCs w:val="24"/>
          <w:vertAlign w:val="baseline"/>
        </w:rPr>
      </w:pPr>
      <w:r w:rsidDel="00000000" w:rsidR="00000000" w:rsidRPr="00000000">
        <w:rPr>
          <w:b w:val="1"/>
          <w:sz w:val="24"/>
          <w:szCs w:val="24"/>
          <w:vertAlign w:val="baseline"/>
          <w:rtl w:val="0"/>
        </w:rPr>
        <w:t xml:space="preserve">SCOPE:</w:t>
      </w:r>
      <w:r w:rsidDel="00000000" w:rsidR="00000000" w:rsidRPr="00000000">
        <w:rPr>
          <w:rtl w:val="0"/>
        </w:rPr>
      </w:r>
    </w:p>
    <w:p w:rsidR="00000000" w:rsidDel="00000000" w:rsidP="00000000" w:rsidRDefault="00000000" w:rsidRPr="00000000" w14:paraId="0000001C">
      <w:pPr>
        <w:rPr>
          <w:sz w:val="24"/>
          <w:szCs w:val="24"/>
          <w:vertAlign w:val="baseline"/>
        </w:rPr>
      </w:pPr>
      <w:r w:rsidDel="00000000" w:rsidR="00000000" w:rsidRPr="00000000">
        <w:rPr>
          <w:rtl w:val="0"/>
        </w:rPr>
      </w:r>
    </w:p>
    <w:p w:rsidR="00000000" w:rsidDel="00000000" w:rsidP="00000000" w:rsidRDefault="00000000" w:rsidRPr="00000000" w14:paraId="0000001D">
      <w:pPr>
        <w:rPr>
          <w:sz w:val="24"/>
          <w:szCs w:val="24"/>
          <w:vertAlign w:val="baseline"/>
        </w:rPr>
      </w:pPr>
      <w:r w:rsidDel="00000000" w:rsidR="00000000" w:rsidRPr="00000000">
        <w:rPr>
          <w:sz w:val="24"/>
          <w:szCs w:val="24"/>
          <w:vertAlign w:val="baseline"/>
          <w:rtl w:val="0"/>
        </w:rPr>
        <w:t xml:space="preserve">This Policy applies to all Board members, officers, managers, and other workforce members, including employees, trainees, volunteers, providers, consultants, independent contractors, students</w:t>
      </w:r>
      <w:r w:rsidDel="00000000" w:rsidR="00000000" w:rsidRPr="00000000">
        <w:rPr>
          <w:sz w:val="24"/>
          <w:szCs w:val="24"/>
          <w:rtl w:val="0"/>
        </w:rPr>
        <w:t xml:space="preserve">,</w:t>
      </w:r>
      <w:r w:rsidDel="00000000" w:rsidR="00000000" w:rsidRPr="00000000">
        <w:rPr>
          <w:sz w:val="24"/>
          <w:szCs w:val="24"/>
          <w:vertAlign w:val="baseline"/>
          <w:rtl w:val="0"/>
        </w:rPr>
        <w:t xml:space="preserve"> and temporary workers of Auburn Community Hospital (“Affected Individuals”) and its affiliated entities, as appropriate.</w:t>
      </w:r>
    </w:p>
    <w:p w:rsidR="00000000" w:rsidDel="00000000" w:rsidP="00000000" w:rsidRDefault="00000000" w:rsidRPr="00000000" w14:paraId="0000001E">
      <w:pPr>
        <w:rPr>
          <w:sz w:val="24"/>
          <w:szCs w:val="24"/>
          <w:vertAlign w:val="baseline"/>
        </w:rPr>
      </w:pPr>
      <w:r w:rsidDel="00000000" w:rsidR="00000000" w:rsidRPr="00000000">
        <w:rPr>
          <w:rtl w:val="0"/>
        </w:rPr>
      </w:r>
    </w:p>
    <w:p w:rsidR="00000000" w:rsidDel="00000000" w:rsidP="00000000" w:rsidRDefault="00000000" w:rsidRPr="00000000" w14:paraId="0000001F">
      <w:pPr>
        <w:rPr>
          <w:b w:val="0"/>
          <w:sz w:val="24"/>
          <w:szCs w:val="24"/>
          <w:vertAlign w:val="baseline"/>
        </w:rPr>
      </w:pPr>
      <w:r w:rsidDel="00000000" w:rsidR="00000000" w:rsidRPr="00000000">
        <w:rPr>
          <w:b w:val="1"/>
          <w:sz w:val="24"/>
          <w:szCs w:val="24"/>
          <w:vertAlign w:val="baseline"/>
          <w:rtl w:val="0"/>
        </w:rPr>
        <w:t xml:space="preserve">PURPOSE:</w:t>
      </w:r>
      <w:r w:rsidDel="00000000" w:rsidR="00000000" w:rsidRPr="00000000">
        <w:rPr>
          <w:rtl w:val="0"/>
        </w:rPr>
      </w:r>
    </w:p>
    <w:p w:rsidR="00000000" w:rsidDel="00000000" w:rsidP="00000000" w:rsidRDefault="00000000" w:rsidRPr="00000000" w14:paraId="00000020">
      <w:pPr>
        <w:rPr>
          <w:sz w:val="24"/>
          <w:szCs w:val="24"/>
          <w:vertAlign w:val="baseline"/>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vertAlign w:val="baseline"/>
          <w:rtl w:val="0"/>
        </w:rPr>
        <w:t xml:space="preserve">This Policy sets forth the expectation of ethical behavior and conduct in operations and communications of the Hospital, and serves as the foundation for the organization’s compliance program and sets forth the acceptable behaviors consistent with laws and regulations and with the Hospital’s commitment to meeting all requirements of the mandatory compliance program law and regulation.</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0"/>
          <w:sz w:val="24"/>
          <w:szCs w:val="24"/>
          <w:vertAlign w:val="baseline"/>
        </w:rPr>
      </w:pPr>
      <w:r w:rsidDel="00000000" w:rsidR="00000000" w:rsidRPr="00000000">
        <w:rPr>
          <w:b w:val="1"/>
          <w:sz w:val="24"/>
          <w:szCs w:val="24"/>
          <w:vertAlign w:val="baseline"/>
          <w:rtl w:val="0"/>
        </w:rPr>
        <w:t xml:space="preserve">PROCEDURE:</w:t>
      </w:r>
      <w:r w:rsidDel="00000000" w:rsidR="00000000" w:rsidRPr="00000000">
        <w:rPr>
          <w:rtl w:val="0"/>
        </w:rPr>
      </w:r>
    </w:p>
    <w:p w:rsidR="00000000" w:rsidDel="00000000" w:rsidP="00000000" w:rsidRDefault="00000000" w:rsidRPr="00000000" w14:paraId="00000025">
      <w:pPr>
        <w:rPr>
          <w:sz w:val="24"/>
          <w:szCs w:val="24"/>
          <w:u w:val="single"/>
          <w:vertAlign w:val="baseline"/>
        </w:rPr>
      </w:pPr>
      <w:r w:rsidDel="00000000" w:rsidR="00000000" w:rsidRPr="00000000">
        <w:rPr>
          <w:rtl w:val="0"/>
        </w:rPr>
      </w:r>
    </w:p>
    <w:p w:rsidR="00000000" w:rsidDel="00000000" w:rsidP="00000000" w:rsidRDefault="00000000" w:rsidRPr="00000000" w14:paraId="00000026">
      <w:pPr>
        <w:rPr>
          <w:sz w:val="24"/>
          <w:szCs w:val="24"/>
          <w:u w:val="single"/>
          <w:vertAlign w:val="baseline"/>
        </w:rPr>
      </w:pPr>
      <w:r w:rsidDel="00000000" w:rsidR="00000000" w:rsidRPr="00000000">
        <w:rPr>
          <w:sz w:val="24"/>
          <w:szCs w:val="24"/>
          <w:u w:val="single"/>
          <w:vertAlign w:val="baseline"/>
          <w:rtl w:val="0"/>
        </w:rPr>
        <w:t xml:space="preserve">General Code of Conduct:</w:t>
      </w:r>
    </w:p>
    <w:p w:rsidR="00000000" w:rsidDel="00000000" w:rsidP="00000000" w:rsidRDefault="00000000" w:rsidRPr="00000000" w14:paraId="00000027">
      <w:pPr>
        <w:rPr>
          <w:sz w:val="24"/>
          <w:szCs w:val="24"/>
          <w:vertAlign w:val="baseline"/>
        </w:rPr>
      </w:pPr>
      <w:r w:rsidDel="00000000" w:rsidR="00000000" w:rsidRPr="00000000">
        <w:rPr>
          <w:rtl w:val="0"/>
        </w:rPr>
      </w:r>
    </w:p>
    <w:p w:rsidR="00000000" w:rsidDel="00000000" w:rsidP="00000000" w:rsidRDefault="00000000" w:rsidRPr="00000000" w14:paraId="00000028">
      <w:pPr>
        <w:tabs>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 xml:space="preserve">General Rules of Conduct for all employees must be followed.  Violation of Hospital rules may result in progressive disciplinary action which consists of the following steps:</w:t>
      </w:r>
    </w:p>
    <w:p w:rsidR="00000000" w:rsidDel="00000000" w:rsidP="00000000" w:rsidRDefault="00000000" w:rsidRPr="00000000" w14:paraId="00000029">
      <w:pPr>
        <w:tabs>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rtl w:val="0"/>
        </w:rPr>
      </w:r>
    </w:p>
    <w:p w:rsidR="00000000" w:rsidDel="00000000" w:rsidP="00000000" w:rsidRDefault="00000000" w:rsidRPr="00000000" w14:paraId="0000002A">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ind w:left="720" w:firstLine="0"/>
        <w:rPr>
          <w:sz w:val="24"/>
          <w:szCs w:val="24"/>
          <w:vertAlign w:val="baseline"/>
        </w:rPr>
      </w:pPr>
      <w:r w:rsidDel="00000000" w:rsidR="00000000" w:rsidRPr="00000000">
        <w:rPr>
          <w:sz w:val="24"/>
          <w:szCs w:val="24"/>
          <w:vertAlign w:val="baseline"/>
          <w:rtl w:val="0"/>
        </w:rPr>
        <w:t xml:space="preserve">1.  </w:t>
      </w:r>
      <w:r w:rsidDel="00000000" w:rsidR="00000000" w:rsidRPr="00000000">
        <w:rPr>
          <w:b w:val="1"/>
          <w:sz w:val="24"/>
          <w:szCs w:val="24"/>
          <w:vertAlign w:val="baseline"/>
          <w:rtl w:val="0"/>
        </w:rPr>
        <w:t xml:space="preserve">Documented Verbal Warning</w:t>
      </w:r>
      <w:r w:rsidDel="00000000" w:rsidR="00000000" w:rsidRPr="00000000">
        <w:rPr>
          <w:sz w:val="24"/>
          <w:szCs w:val="24"/>
          <w:vertAlign w:val="baseline"/>
          <w:rtl w:val="0"/>
        </w:rPr>
        <w:t xml:space="preserve">  </w:t>
      </w:r>
    </w:p>
    <w:p w:rsidR="00000000" w:rsidDel="00000000" w:rsidP="00000000" w:rsidRDefault="00000000" w:rsidRPr="00000000" w14:paraId="0000002B">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ab/>
        <w:t xml:space="preserve">2.  </w:t>
      </w:r>
      <w:r w:rsidDel="00000000" w:rsidR="00000000" w:rsidRPr="00000000">
        <w:rPr>
          <w:b w:val="1"/>
          <w:sz w:val="24"/>
          <w:szCs w:val="24"/>
          <w:vertAlign w:val="baseline"/>
          <w:rtl w:val="0"/>
        </w:rPr>
        <w:t xml:space="preserve">Written Warning</w:t>
      </w:r>
      <w:r w:rsidDel="00000000" w:rsidR="00000000" w:rsidRPr="00000000">
        <w:rPr>
          <w:sz w:val="24"/>
          <w:szCs w:val="24"/>
          <w:vertAlign w:val="baseline"/>
          <w:rtl w:val="0"/>
        </w:rPr>
        <w:t xml:space="preserve"> </w:t>
      </w:r>
    </w:p>
    <w:p w:rsidR="00000000" w:rsidDel="00000000" w:rsidP="00000000" w:rsidRDefault="00000000" w:rsidRPr="00000000" w14:paraId="0000002C">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ab/>
        <w:t xml:space="preserve">3.  </w:t>
      </w:r>
      <w:r w:rsidDel="00000000" w:rsidR="00000000" w:rsidRPr="00000000">
        <w:rPr>
          <w:b w:val="1"/>
          <w:sz w:val="24"/>
          <w:szCs w:val="24"/>
          <w:vertAlign w:val="baseline"/>
          <w:rtl w:val="0"/>
        </w:rPr>
        <w:t xml:space="preserve">Suspension</w:t>
      </w:r>
      <w:r w:rsidDel="00000000" w:rsidR="00000000" w:rsidRPr="00000000">
        <w:rPr>
          <w:sz w:val="24"/>
          <w:szCs w:val="24"/>
          <w:vertAlign w:val="baseline"/>
          <w:rtl w:val="0"/>
        </w:rPr>
        <w:t xml:space="preserve"> </w:t>
      </w:r>
    </w:p>
    <w:p w:rsidR="00000000" w:rsidDel="00000000" w:rsidP="00000000" w:rsidRDefault="00000000" w:rsidRPr="00000000" w14:paraId="0000002D">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ab/>
        <w:t xml:space="preserve">4.  </w:t>
      </w:r>
      <w:r w:rsidDel="00000000" w:rsidR="00000000" w:rsidRPr="00000000">
        <w:rPr>
          <w:b w:val="1"/>
          <w:sz w:val="24"/>
          <w:szCs w:val="24"/>
          <w:vertAlign w:val="baseline"/>
          <w:rtl w:val="0"/>
        </w:rPr>
        <w:t xml:space="preserve">Termination </w:t>
      </w:r>
      <w:r w:rsidDel="00000000" w:rsidR="00000000" w:rsidRPr="00000000">
        <w:rPr>
          <w:rtl w:val="0"/>
        </w:rPr>
      </w:r>
    </w:p>
    <w:p w:rsidR="00000000" w:rsidDel="00000000" w:rsidP="00000000" w:rsidRDefault="00000000" w:rsidRPr="00000000" w14:paraId="0000002E">
      <w:pPr>
        <w:tabs>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jc w:val="both"/>
        <w:rPr>
          <w:sz w:val="24"/>
          <w:szCs w:val="24"/>
          <w:vertAlign w:val="baseline"/>
        </w:rPr>
      </w:pPr>
      <w:r w:rsidDel="00000000" w:rsidR="00000000" w:rsidRPr="00000000">
        <w:rPr>
          <w:rtl w:val="0"/>
        </w:rPr>
      </w:r>
    </w:p>
    <w:p w:rsidR="00000000" w:rsidDel="00000000" w:rsidP="00000000" w:rsidRDefault="00000000" w:rsidRPr="00000000" w14:paraId="0000002F">
      <w:pPr>
        <w:tabs>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jc w:val="both"/>
        <w:rPr>
          <w:b w:val="0"/>
          <w:sz w:val="24"/>
          <w:szCs w:val="24"/>
          <w:vertAlign w:val="baseline"/>
        </w:rPr>
      </w:pPr>
      <w:r w:rsidDel="00000000" w:rsidR="00000000" w:rsidRPr="00000000">
        <w:rPr>
          <w:sz w:val="24"/>
          <w:szCs w:val="24"/>
          <w:vertAlign w:val="baseline"/>
          <w:rtl w:val="0"/>
        </w:rPr>
        <w:t xml:space="preserve">Although </w:t>
      </w:r>
      <w:r w:rsidDel="00000000" w:rsidR="00000000" w:rsidRPr="00000000">
        <w:rPr>
          <w:sz w:val="24"/>
          <w:szCs w:val="24"/>
          <w:u w:val="single"/>
          <w:vertAlign w:val="baseline"/>
          <w:rtl w:val="0"/>
        </w:rPr>
        <w:t xml:space="preserve">not all inclusive</w:t>
      </w:r>
      <w:ins w:author="Kerry A. Scheemaker" w:id="0" w:date="2018-10-03T16:44:00Z">
        <w:r w:rsidDel="00000000" w:rsidR="00000000" w:rsidRPr="00000000">
          <w:rPr>
            <w:sz w:val="24"/>
            <w:szCs w:val="24"/>
            <w:u w:val="single"/>
            <w:vertAlign w:val="baseline"/>
            <w:rtl w:val="0"/>
          </w:rPr>
          <w:t xml:space="preserve">,</w:t>
        </w:r>
      </w:ins>
      <w:r w:rsidDel="00000000" w:rsidR="00000000" w:rsidRPr="00000000">
        <w:rPr>
          <w:sz w:val="24"/>
          <w:szCs w:val="24"/>
          <w:vertAlign w:val="baseline"/>
          <w:rtl w:val="0"/>
        </w:rPr>
        <w:t xml:space="preserve"> the following actions are considered </w:t>
      </w:r>
      <w:r w:rsidDel="00000000" w:rsidR="00000000" w:rsidRPr="00000000">
        <w:rPr>
          <w:b w:val="1"/>
          <w:sz w:val="24"/>
          <w:szCs w:val="24"/>
          <w:vertAlign w:val="baseline"/>
          <w:rtl w:val="0"/>
        </w:rPr>
        <w:t xml:space="preserve">Violations of Hospital Rules:</w:t>
      </w:r>
      <w:r w:rsidDel="00000000" w:rsidR="00000000" w:rsidRPr="00000000">
        <w:rPr>
          <w:rtl w:val="0"/>
        </w:rPr>
      </w:r>
    </w:p>
    <w:p w:rsidR="00000000" w:rsidDel="00000000" w:rsidP="00000000" w:rsidRDefault="00000000" w:rsidRPr="00000000" w14:paraId="00000030">
      <w:pPr>
        <w:tabs>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jc w:val="both"/>
        <w:rPr>
          <w:sz w:val="24"/>
          <w:szCs w:val="24"/>
          <w:vertAlign w:val="baseline"/>
        </w:rPr>
      </w:pPr>
      <w:r w:rsidDel="00000000" w:rsidR="00000000" w:rsidRPr="00000000">
        <w:rPr>
          <w:rtl w:val="0"/>
        </w:rPr>
      </w:r>
    </w:p>
    <w:p w:rsidR="00000000" w:rsidDel="00000000" w:rsidP="00000000" w:rsidRDefault="00000000" w:rsidRPr="00000000" w14:paraId="00000031">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ab/>
        <w:t xml:space="preserve">1.  </w:t>
        <w:tab/>
        <w:t xml:space="preserve">Soliciting for any organization without the approval of </w:t>
      </w:r>
      <w:r w:rsidDel="00000000" w:rsidR="00000000" w:rsidRPr="00000000">
        <w:rPr>
          <w:sz w:val="24"/>
          <w:szCs w:val="24"/>
          <w:rtl w:val="0"/>
        </w:rPr>
        <w:t xml:space="preserve">the </w:t>
      </w:r>
      <w:r w:rsidDel="00000000" w:rsidR="00000000" w:rsidRPr="00000000">
        <w:rPr>
          <w:sz w:val="24"/>
          <w:szCs w:val="24"/>
          <w:vertAlign w:val="baseline"/>
          <w:rtl w:val="0"/>
        </w:rPr>
        <w:t xml:space="preserve">Administration. </w:t>
      </w:r>
    </w:p>
    <w:p w:rsidR="00000000" w:rsidDel="00000000" w:rsidP="00000000" w:rsidRDefault="00000000" w:rsidRPr="00000000" w14:paraId="00000032">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ab/>
        <w:t xml:space="preserve">2.  </w:t>
        <w:tab/>
        <w:t xml:space="preserve">Being absent or late without correct notice to your supervisor. </w:t>
      </w:r>
    </w:p>
    <w:p w:rsidR="00000000" w:rsidDel="00000000" w:rsidP="00000000" w:rsidRDefault="00000000" w:rsidRPr="00000000" w14:paraId="00000033">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ind w:left="1080" w:hanging="1080"/>
        <w:rPr>
          <w:sz w:val="24"/>
          <w:szCs w:val="24"/>
          <w:vertAlign w:val="baseline"/>
        </w:rPr>
      </w:pPr>
      <w:r w:rsidDel="00000000" w:rsidR="00000000" w:rsidRPr="00000000">
        <w:rPr>
          <w:sz w:val="24"/>
          <w:szCs w:val="24"/>
          <w:vertAlign w:val="baseline"/>
          <w:rtl w:val="0"/>
        </w:rPr>
        <w:tab/>
        <w:t xml:space="preserve">3.  </w:t>
        <w:tab/>
        <w:t xml:space="preserve">Improper conduct toward patients/residents or employees, or interfering with others doing their work. </w:t>
      </w:r>
    </w:p>
    <w:p w:rsidR="00000000" w:rsidDel="00000000" w:rsidP="00000000" w:rsidRDefault="00000000" w:rsidRPr="00000000" w14:paraId="00000034">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ab/>
        <w:t xml:space="preserve">4. </w:t>
        <w:tab/>
        <w:t xml:space="preserve">The use of cell phones while working.</w:t>
      </w:r>
    </w:p>
    <w:p w:rsidR="00000000" w:rsidDel="00000000" w:rsidP="00000000" w:rsidRDefault="00000000" w:rsidRPr="00000000" w14:paraId="00000035">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ab/>
        <w:t xml:space="preserve">5.</w:t>
        <w:tab/>
        <w:t xml:space="preserve">Failure to start or stop work on time</w:t>
      </w:r>
      <w:r w:rsidDel="00000000" w:rsidR="00000000" w:rsidRPr="00000000">
        <w:rPr>
          <w:sz w:val="24"/>
          <w:szCs w:val="24"/>
          <w:rtl w:val="0"/>
        </w:rPr>
        <w:t xml:space="preserve"> </w:t>
      </w:r>
      <w:r w:rsidDel="00000000" w:rsidR="00000000" w:rsidRPr="00000000">
        <w:rPr>
          <w:sz w:val="24"/>
          <w:szCs w:val="24"/>
          <w:vertAlign w:val="baseline"/>
          <w:rtl w:val="0"/>
        </w:rPr>
        <w:t xml:space="preserve">idleness and/or failure to do work assigned. </w:t>
      </w:r>
    </w:p>
    <w:p w:rsidR="00000000" w:rsidDel="00000000" w:rsidP="00000000" w:rsidRDefault="00000000" w:rsidRPr="00000000" w14:paraId="00000036">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ab/>
        <w:t xml:space="preserve">6.  </w:t>
        <w:tab/>
        <w:t xml:space="preserve">Performing duties in an unsafe manner.</w:t>
      </w:r>
    </w:p>
    <w:p w:rsidR="00000000" w:rsidDel="00000000" w:rsidP="00000000" w:rsidRDefault="00000000" w:rsidRPr="00000000" w14:paraId="00000037">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ab/>
        <w:t xml:space="preserve">7.  </w:t>
        <w:tab/>
        <w:t xml:space="preserve">Posting notices without administrative approval. </w:t>
      </w:r>
    </w:p>
    <w:p w:rsidR="00000000" w:rsidDel="00000000" w:rsidP="00000000" w:rsidRDefault="00000000" w:rsidRPr="00000000" w14:paraId="00000038">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ind w:left="1080" w:hanging="1080"/>
        <w:rPr>
          <w:sz w:val="24"/>
          <w:szCs w:val="24"/>
          <w:vertAlign w:val="baseline"/>
        </w:rPr>
      </w:pPr>
      <w:r w:rsidDel="00000000" w:rsidR="00000000" w:rsidRPr="00000000">
        <w:rPr>
          <w:sz w:val="24"/>
          <w:szCs w:val="24"/>
          <w:vertAlign w:val="baseline"/>
          <w:rtl w:val="0"/>
        </w:rPr>
        <w:tab/>
        <w:t xml:space="preserve">8.  </w:t>
        <w:tab/>
        <w:t xml:space="preserve">Smoking in an area that is prohibited for smoking. </w:t>
      </w:r>
    </w:p>
    <w:p w:rsidR="00000000" w:rsidDel="00000000" w:rsidP="00000000" w:rsidRDefault="00000000" w:rsidRPr="00000000" w14:paraId="00000039">
      <w:pPr>
        <w:tabs>
          <w:tab w:val="left" w:leader="none" w:pos="63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 xml:space="preserve"> </w:t>
        <w:tab/>
        <w:t xml:space="preserve"> 9.</w:t>
        <w:tab/>
        <w:t xml:space="preserve">Discussing personal affairs with patients/residents. </w:t>
      </w:r>
    </w:p>
    <w:p w:rsidR="00000000" w:rsidDel="00000000" w:rsidP="00000000" w:rsidRDefault="00000000" w:rsidRPr="00000000" w14:paraId="0000003A">
      <w:pPr>
        <w:tabs>
          <w:tab w:val="left" w:leader="none" w:pos="63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 xml:space="preserve">          10.  </w:t>
        <w:tab/>
        <w:t xml:space="preserve">Arguments or disagreements with co-workers that are disturbing to patients.  </w:t>
      </w:r>
    </w:p>
    <w:p w:rsidR="00000000" w:rsidDel="00000000" w:rsidP="00000000" w:rsidRDefault="00000000" w:rsidRPr="00000000" w14:paraId="0000003B">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 xml:space="preserve">          11.  </w:t>
        <w:tab/>
        <w:t xml:space="preserve">Entertaining personal visitors at your work area. </w:t>
      </w:r>
    </w:p>
    <w:p w:rsidR="00000000" w:rsidDel="00000000" w:rsidP="00000000" w:rsidRDefault="00000000" w:rsidRPr="00000000" w14:paraId="0000003C">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ind w:left="1080" w:hanging="1080"/>
        <w:rPr>
          <w:sz w:val="24"/>
          <w:szCs w:val="24"/>
          <w:vertAlign w:val="baseline"/>
        </w:rPr>
      </w:pPr>
      <w:r w:rsidDel="00000000" w:rsidR="00000000" w:rsidRPr="00000000">
        <w:rPr>
          <w:sz w:val="24"/>
          <w:szCs w:val="24"/>
          <w:vertAlign w:val="baseline"/>
          <w:rtl w:val="0"/>
        </w:rPr>
        <w:t xml:space="preserve">          12.  </w:t>
        <w:tab/>
        <w:t xml:space="preserve">Accepting excessive personal phone calls at your </w:t>
      </w:r>
      <w:r w:rsidDel="00000000" w:rsidR="00000000" w:rsidRPr="00000000">
        <w:rPr>
          <w:sz w:val="24"/>
          <w:szCs w:val="24"/>
          <w:rtl w:val="0"/>
        </w:rPr>
        <w:t xml:space="preserve">workstation</w:t>
      </w:r>
      <w:r w:rsidDel="00000000" w:rsidR="00000000" w:rsidRPr="00000000">
        <w:rPr>
          <w:sz w:val="24"/>
          <w:szCs w:val="24"/>
          <w:vertAlign w:val="baseline"/>
          <w:rtl w:val="0"/>
        </w:rPr>
        <w:t xml:space="preserve"> and/or making outgoing personal calls without supervisor approval.  </w:t>
      </w:r>
    </w:p>
    <w:p w:rsidR="00000000" w:rsidDel="00000000" w:rsidP="00000000" w:rsidRDefault="00000000" w:rsidRPr="00000000" w14:paraId="0000003D">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 xml:space="preserve">          13.  </w:t>
        <w:tab/>
        <w:t xml:space="preserve">Leaving your department or work area unless business requires you to be in other </w:t>
      </w:r>
    </w:p>
    <w:p w:rsidR="00000000" w:rsidDel="00000000" w:rsidP="00000000" w:rsidRDefault="00000000" w:rsidRPr="00000000" w14:paraId="0000003E">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 xml:space="preserve">                 </w:t>
        <w:tab/>
        <w:t xml:space="preserve">parts of the building.</w:t>
      </w:r>
    </w:p>
    <w:p w:rsidR="00000000" w:rsidDel="00000000" w:rsidP="00000000" w:rsidRDefault="00000000" w:rsidRPr="00000000" w14:paraId="0000003F">
      <w:pPr>
        <w:tabs>
          <w:tab w:val="left" w:leader="none" w:pos="63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 xml:space="preserve"> </w:t>
        <w:tab/>
        <w:t xml:space="preserve">14.</w:t>
        <w:tab/>
        <w:t xml:space="preserve">Excessive absences/tardiness and/or unexcused absences/tardiness. </w:t>
      </w:r>
    </w:p>
    <w:p w:rsidR="00000000" w:rsidDel="00000000" w:rsidP="00000000" w:rsidRDefault="00000000" w:rsidRPr="00000000" w14:paraId="00000040">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rtl w:val="0"/>
        </w:rPr>
      </w:r>
    </w:p>
    <w:p w:rsidR="00000000" w:rsidDel="00000000" w:rsidP="00000000" w:rsidRDefault="00000000" w:rsidRPr="00000000" w14:paraId="00000041">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1"/>
          <w:i w:val="1"/>
          <w:sz w:val="24"/>
          <w:szCs w:val="24"/>
        </w:rPr>
      </w:pPr>
      <w:r w:rsidDel="00000000" w:rsidR="00000000" w:rsidRPr="00000000">
        <w:rPr>
          <w:rtl w:val="0"/>
        </w:rPr>
      </w:r>
    </w:p>
    <w:p w:rsidR="00000000" w:rsidDel="00000000" w:rsidP="00000000" w:rsidRDefault="00000000" w:rsidRPr="00000000" w14:paraId="00000042">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i w:val="0"/>
          <w:sz w:val="24"/>
          <w:szCs w:val="24"/>
          <w:vertAlign w:val="baseline"/>
        </w:rPr>
      </w:pPr>
      <w:r w:rsidDel="00000000" w:rsidR="00000000" w:rsidRPr="00000000">
        <w:rPr>
          <w:b w:val="1"/>
          <w:i w:val="1"/>
          <w:sz w:val="24"/>
          <w:szCs w:val="24"/>
          <w:vertAlign w:val="baseline"/>
          <w:rtl w:val="0"/>
        </w:rPr>
        <w:t xml:space="preserve">IMMEDIATE DISMISSAL</w:t>
      </w:r>
      <w:r w:rsidDel="00000000" w:rsidR="00000000" w:rsidRPr="00000000">
        <w:rPr>
          <w:rtl w:val="0"/>
        </w:rPr>
      </w:r>
    </w:p>
    <w:p w:rsidR="00000000" w:rsidDel="00000000" w:rsidP="00000000" w:rsidRDefault="00000000" w:rsidRPr="00000000" w14:paraId="00000043">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i w:val="0"/>
          <w:sz w:val="24"/>
          <w:szCs w:val="24"/>
          <w:vertAlign w:val="baseline"/>
        </w:rPr>
      </w:pPr>
      <w:r w:rsidDel="00000000" w:rsidR="00000000" w:rsidRPr="00000000">
        <w:rPr>
          <w:rtl w:val="0"/>
        </w:rPr>
      </w:r>
    </w:p>
    <w:p w:rsidR="00000000" w:rsidDel="00000000" w:rsidP="00000000" w:rsidRDefault="00000000" w:rsidRPr="00000000" w14:paraId="00000044">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sz w:val="24"/>
          <w:szCs w:val="24"/>
          <w:vertAlign w:val="baseline"/>
          <w:rtl w:val="0"/>
        </w:rPr>
        <w:t xml:space="preserve">Certain actions by employees are viewed by the organization to warrant consideration of immediate termination of employment.  When an employee is found guilty of one of these actions, the warning procedures described in the prior section of this policy may be waived and the employee may be suspended or dismissed from employment as soon as management becomes aware of the conduct. </w:t>
      </w:r>
    </w:p>
    <w:p w:rsidR="00000000" w:rsidDel="00000000" w:rsidP="00000000" w:rsidRDefault="00000000" w:rsidRPr="00000000" w14:paraId="00000045">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sz w:val="24"/>
          <w:szCs w:val="24"/>
          <w:vertAlign w:val="baseline"/>
        </w:rPr>
      </w:pPr>
      <w:r w:rsidDel="00000000" w:rsidR="00000000" w:rsidRPr="00000000">
        <w:rPr>
          <w:rtl w:val="0"/>
        </w:rPr>
      </w:r>
    </w:p>
    <w:p w:rsidR="00000000" w:rsidDel="00000000" w:rsidP="00000000" w:rsidRDefault="00000000" w:rsidRPr="00000000" w14:paraId="00000046">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jc w:val="both"/>
        <w:rPr>
          <w:sz w:val="24"/>
          <w:szCs w:val="24"/>
        </w:rPr>
      </w:pPr>
      <w:r w:rsidDel="00000000" w:rsidR="00000000" w:rsidRPr="00000000">
        <w:rPr>
          <w:rtl w:val="0"/>
        </w:rPr>
      </w:r>
    </w:p>
    <w:p w:rsidR="00000000" w:rsidDel="00000000" w:rsidP="00000000" w:rsidRDefault="00000000" w:rsidRPr="00000000" w14:paraId="00000047">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jc w:val="both"/>
        <w:rPr>
          <w:sz w:val="24"/>
          <w:szCs w:val="24"/>
          <w:vertAlign w:val="baseline"/>
        </w:rPr>
      </w:pPr>
      <w:r w:rsidDel="00000000" w:rsidR="00000000" w:rsidRPr="00000000">
        <w:rPr>
          <w:sz w:val="24"/>
          <w:szCs w:val="24"/>
          <w:vertAlign w:val="baseline"/>
          <w:rtl w:val="0"/>
        </w:rPr>
        <w:t xml:space="preserve">Although the list is not all inclusive, the following represents acts </w:t>
      </w:r>
      <w:r w:rsidDel="00000000" w:rsidR="00000000" w:rsidRPr="00000000">
        <w:rPr>
          <w:sz w:val="24"/>
          <w:szCs w:val="24"/>
          <w:rtl w:val="0"/>
        </w:rPr>
        <w:t xml:space="preserve">that</w:t>
      </w:r>
      <w:r w:rsidDel="00000000" w:rsidR="00000000" w:rsidRPr="00000000">
        <w:rPr>
          <w:sz w:val="24"/>
          <w:szCs w:val="24"/>
          <w:vertAlign w:val="baseline"/>
          <w:rtl w:val="0"/>
        </w:rPr>
        <w:t xml:space="preserve"> may result in the </w:t>
      </w:r>
    </w:p>
    <w:p w:rsidR="00000000" w:rsidDel="00000000" w:rsidP="00000000" w:rsidRDefault="00000000" w:rsidRPr="00000000" w14:paraId="00000048">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jc w:val="both"/>
        <w:rPr>
          <w:sz w:val="24"/>
          <w:szCs w:val="24"/>
          <w:vertAlign w:val="baseline"/>
        </w:rPr>
      </w:pPr>
      <w:r w:rsidDel="00000000" w:rsidR="00000000" w:rsidRPr="00000000">
        <w:rPr>
          <w:b w:val="1"/>
          <w:sz w:val="24"/>
          <w:szCs w:val="24"/>
          <w:vertAlign w:val="baseline"/>
          <w:rtl w:val="0"/>
        </w:rPr>
        <w:t xml:space="preserve">Immediate Termination</w:t>
      </w:r>
      <w:r w:rsidDel="00000000" w:rsidR="00000000" w:rsidRPr="00000000">
        <w:rPr>
          <w:sz w:val="24"/>
          <w:szCs w:val="24"/>
          <w:vertAlign w:val="baseline"/>
          <w:rtl w:val="0"/>
        </w:rPr>
        <w:t xml:space="preserve"> of an employee:</w:t>
      </w:r>
    </w:p>
    <w:p w:rsidR="00000000" w:rsidDel="00000000" w:rsidP="00000000" w:rsidRDefault="00000000" w:rsidRPr="00000000" w14:paraId="00000049">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jc w:val="both"/>
        <w:rPr>
          <w:sz w:val="24"/>
          <w:szCs w:val="24"/>
          <w:vertAlign w:val="baseline"/>
        </w:rPr>
      </w:pPr>
      <w:r w:rsidDel="00000000" w:rsidR="00000000" w:rsidRPr="00000000">
        <w:rPr>
          <w:rtl w:val="0"/>
        </w:rPr>
      </w:r>
    </w:p>
    <w:p w:rsidR="00000000" w:rsidDel="00000000" w:rsidP="00000000" w:rsidRDefault="00000000" w:rsidRPr="00000000" w14:paraId="0000004A">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1.  </w:t>
        <w:tab/>
        <w:t xml:space="preserve">Breach of patient confidentiality/HIPAA regulations</w:t>
      </w:r>
      <w:r w:rsidDel="00000000" w:rsidR="00000000" w:rsidRPr="00000000">
        <w:rPr>
          <w:rtl w:val="0"/>
        </w:rPr>
      </w:r>
    </w:p>
    <w:p w:rsidR="00000000" w:rsidDel="00000000" w:rsidP="00000000" w:rsidRDefault="00000000" w:rsidRPr="00000000" w14:paraId="0000004B">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ind w:left="1080" w:hanging="1080"/>
        <w:rPr>
          <w:b w:val="0"/>
          <w:sz w:val="24"/>
          <w:szCs w:val="24"/>
          <w:vertAlign w:val="baseline"/>
        </w:rPr>
      </w:pPr>
      <w:r w:rsidDel="00000000" w:rsidR="00000000" w:rsidRPr="00000000">
        <w:rPr>
          <w:b w:val="1"/>
          <w:sz w:val="24"/>
          <w:szCs w:val="24"/>
          <w:vertAlign w:val="baseline"/>
          <w:rtl w:val="0"/>
        </w:rPr>
        <w:tab/>
        <w:t xml:space="preserve">2.  </w:t>
        <w:tab/>
        <w:t xml:space="preserve">Being under the influence of alcohol or illicit drugs to include narcotics on Hospital property or on paid time.</w:t>
      </w:r>
      <w:r w:rsidDel="00000000" w:rsidR="00000000" w:rsidRPr="00000000">
        <w:rPr>
          <w:rtl w:val="0"/>
        </w:rPr>
      </w:r>
    </w:p>
    <w:p w:rsidR="00000000" w:rsidDel="00000000" w:rsidP="00000000" w:rsidRDefault="00000000" w:rsidRPr="00000000" w14:paraId="0000004C">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b w:val="1"/>
          <w:sz w:val="24"/>
          <w:szCs w:val="24"/>
          <w:vertAlign w:val="baseline"/>
          <w:rtl w:val="0"/>
        </w:rPr>
        <w:tab/>
        <w:t xml:space="preserve">3.  </w:t>
        <w:tab/>
        <w:t xml:space="preserve">Refusal to obey instructions</w:t>
      </w:r>
      <w:r w:rsidDel="00000000" w:rsidR="00000000" w:rsidRPr="00000000">
        <w:rPr>
          <w:rtl w:val="0"/>
        </w:rPr>
      </w:r>
    </w:p>
    <w:p w:rsidR="00000000" w:rsidDel="00000000" w:rsidP="00000000" w:rsidRDefault="00000000" w:rsidRPr="00000000" w14:paraId="0000004D">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b w:val="1"/>
          <w:sz w:val="24"/>
          <w:szCs w:val="24"/>
          <w:vertAlign w:val="baseline"/>
          <w:rtl w:val="0"/>
        </w:rPr>
        <w:tab/>
        <w:t xml:space="preserve">4.  </w:t>
        <w:tab/>
        <w:t xml:space="preserve">Insubordination</w:t>
      </w:r>
      <w:r w:rsidDel="00000000" w:rsidR="00000000" w:rsidRPr="00000000">
        <w:rPr>
          <w:rtl w:val="0"/>
        </w:rPr>
      </w:r>
    </w:p>
    <w:p w:rsidR="00000000" w:rsidDel="00000000" w:rsidP="00000000" w:rsidRDefault="00000000" w:rsidRPr="00000000" w14:paraId="0000004E">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b w:val="1"/>
          <w:sz w:val="24"/>
          <w:szCs w:val="24"/>
          <w:vertAlign w:val="baseline"/>
          <w:rtl w:val="0"/>
        </w:rPr>
        <w:tab/>
        <w:t xml:space="preserve">5.  </w:t>
        <w:tab/>
        <w:t xml:space="preserve">Gross negligence</w:t>
      </w:r>
      <w:r w:rsidDel="00000000" w:rsidR="00000000" w:rsidRPr="00000000">
        <w:rPr>
          <w:rtl w:val="0"/>
        </w:rPr>
      </w:r>
    </w:p>
    <w:p w:rsidR="00000000" w:rsidDel="00000000" w:rsidP="00000000" w:rsidRDefault="00000000" w:rsidRPr="00000000" w14:paraId="0000004F">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b w:val="1"/>
          <w:sz w:val="24"/>
          <w:szCs w:val="24"/>
          <w:vertAlign w:val="baseline"/>
          <w:rtl w:val="0"/>
        </w:rPr>
        <w:tab/>
        <w:t xml:space="preserve">6.  </w:t>
        <w:tab/>
        <w:t xml:space="preserve">Theft</w:t>
      </w:r>
      <w:r w:rsidDel="00000000" w:rsidR="00000000" w:rsidRPr="00000000">
        <w:rPr>
          <w:rtl w:val="0"/>
        </w:rPr>
      </w:r>
    </w:p>
    <w:p w:rsidR="00000000" w:rsidDel="00000000" w:rsidP="00000000" w:rsidRDefault="00000000" w:rsidRPr="00000000" w14:paraId="00000050">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b w:val="1"/>
          <w:sz w:val="24"/>
          <w:szCs w:val="24"/>
          <w:vertAlign w:val="baseline"/>
          <w:rtl w:val="0"/>
        </w:rPr>
        <w:tab/>
        <w:t xml:space="preserve">7.  </w:t>
        <w:tab/>
        <w:t xml:space="preserve">Purposely destroying property</w:t>
      </w:r>
      <w:r w:rsidDel="00000000" w:rsidR="00000000" w:rsidRPr="00000000">
        <w:rPr>
          <w:rtl w:val="0"/>
        </w:rPr>
      </w:r>
    </w:p>
    <w:p w:rsidR="00000000" w:rsidDel="00000000" w:rsidP="00000000" w:rsidRDefault="00000000" w:rsidRPr="00000000" w14:paraId="00000051">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b w:val="1"/>
          <w:sz w:val="24"/>
          <w:szCs w:val="24"/>
          <w:vertAlign w:val="baseline"/>
          <w:rtl w:val="0"/>
        </w:rPr>
        <w:t xml:space="preserve">            8.  </w:t>
        <w:tab/>
        <w:t xml:space="preserve">Verbal or physical abuse or inconsiderate treatment of patients/residents</w:t>
      </w:r>
      <w:r w:rsidDel="00000000" w:rsidR="00000000" w:rsidRPr="00000000">
        <w:rPr>
          <w:rtl w:val="0"/>
        </w:rPr>
      </w:r>
    </w:p>
    <w:p w:rsidR="00000000" w:rsidDel="00000000" w:rsidP="00000000" w:rsidRDefault="00000000" w:rsidRPr="00000000" w14:paraId="00000052">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b w:val="1"/>
          <w:sz w:val="24"/>
          <w:szCs w:val="24"/>
          <w:vertAlign w:val="baseline"/>
          <w:rtl w:val="0"/>
        </w:rPr>
        <w:t xml:space="preserve">          </w:t>
        <w:tab/>
        <w:t xml:space="preserve">9.  </w:t>
        <w:tab/>
        <w:t xml:space="preserve">Fighting or other serious misconduct</w:t>
      </w:r>
      <w:r w:rsidDel="00000000" w:rsidR="00000000" w:rsidRPr="00000000">
        <w:rPr>
          <w:rtl w:val="0"/>
        </w:rPr>
      </w:r>
    </w:p>
    <w:p w:rsidR="00000000" w:rsidDel="00000000" w:rsidP="00000000" w:rsidRDefault="00000000" w:rsidRPr="00000000" w14:paraId="00000053">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b w:val="1"/>
          <w:sz w:val="24"/>
          <w:szCs w:val="24"/>
          <w:vertAlign w:val="baseline"/>
          <w:rtl w:val="0"/>
        </w:rPr>
        <w:t xml:space="preserve">          10.</w:t>
        <w:tab/>
        <w:t xml:space="preserve">Acts that would bring discredit to the Hospital </w:t>
      </w:r>
      <w:r w:rsidDel="00000000" w:rsidR="00000000" w:rsidRPr="00000000">
        <w:rPr>
          <w:rtl w:val="0"/>
        </w:rPr>
      </w:r>
    </w:p>
    <w:p w:rsidR="00000000" w:rsidDel="00000000" w:rsidP="00000000" w:rsidRDefault="00000000" w:rsidRPr="00000000" w14:paraId="00000054">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ind w:left="1080" w:hanging="1080"/>
        <w:rPr>
          <w:b w:val="0"/>
          <w:sz w:val="24"/>
          <w:szCs w:val="24"/>
          <w:vertAlign w:val="baseline"/>
        </w:rPr>
      </w:pPr>
      <w:r w:rsidDel="00000000" w:rsidR="00000000" w:rsidRPr="00000000">
        <w:rPr>
          <w:b w:val="1"/>
          <w:sz w:val="24"/>
          <w:szCs w:val="24"/>
          <w:vertAlign w:val="baseline"/>
          <w:rtl w:val="0"/>
        </w:rPr>
        <w:t xml:space="preserve">          11.  </w:t>
        <w:tab/>
        <w:t xml:space="preserve">Improper, illegal use, possession of, or distribution of illicit drugs to include narcotics on Hospital property or on paid time. </w:t>
      </w:r>
      <w:r w:rsidDel="00000000" w:rsidR="00000000" w:rsidRPr="00000000">
        <w:rPr>
          <w:rtl w:val="0"/>
        </w:rPr>
      </w:r>
    </w:p>
    <w:p w:rsidR="00000000" w:rsidDel="00000000" w:rsidP="00000000" w:rsidRDefault="00000000" w:rsidRPr="00000000" w14:paraId="00000055">
      <w:pPr>
        <w:tabs>
          <w:tab w:val="left" w:leader="none" w:pos="54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ind w:left="1080" w:hanging="900"/>
        <w:rPr>
          <w:b w:val="0"/>
          <w:sz w:val="24"/>
          <w:szCs w:val="24"/>
          <w:vertAlign w:val="baseline"/>
        </w:rPr>
      </w:pPr>
      <w:r w:rsidDel="00000000" w:rsidR="00000000" w:rsidRPr="00000000">
        <w:rPr>
          <w:b w:val="1"/>
          <w:sz w:val="24"/>
          <w:szCs w:val="24"/>
          <w:vertAlign w:val="baseline"/>
          <w:rtl w:val="0"/>
        </w:rPr>
        <w:tab/>
        <w:t xml:space="preserve"> 12.  </w:t>
        <w:tab/>
        <w:t xml:space="preserve">Possession of weapons on hospital property; including but not limited to, firearms &amp; knives.</w:t>
      </w:r>
      <w:r w:rsidDel="00000000" w:rsidR="00000000" w:rsidRPr="00000000">
        <w:rPr>
          <w:rtl w:val="0"/>
        </w:rPr>
      </w:r>
    </w:p>
    <w:p w:rsidR="00000000" w:rsidDel="00000000" w:rsidP="00000000" w:rsidRDefault="00000000" w:rsidRPr="00000000" w14:paraId="00000056">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b w:val="1"/>
          <w:sz w:val="24"/>
          <w:szCs w:val="24"/>
          <w:vertAlign w:val="baseline"/>
          <w:rtl w:val="0"/>
        </w:rPr>
        <w:t xml:space="preserve">          13.  </w:t>
        <w:tab/>
        <w:t xml:space="preserve">Misuse of hospital records</w:t>
      </w:r>
      <w:r w:rsidDel="00000000" w:rsidR="00000000" w:rsidRPr="00000000">
        <w:rPr>
          <w:rtl w:val="0"/>
        </w:rPr>
      </w:r>
    </w:p>
    <w:p w:rsidR="00000000" w:rsidDel="00000000" w:rsidP="00000000" w:rsidRDefault="00000000" w:rsidRPr="00000000" w14:paraId="00000057">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b w:val="1"/>
          <w:sz w:val="24"/>
          <w:szCs w:val="24"/>
          <w:vertAlign w:val="baseline"/>
          <w:rtl w:val="0"/>
        </w:rPr>
        <w:t xml:space="preserve">          14.  </w:t>
        <w:tab/>
        <w:t xml:space="preserve">Tampering with or altering patient’s/resident’s records</w:t>
      </w:r>
      <w:r w:rsidDel="00000000" w:rsidR="00000000" w:rsidRPr="00000000">
        <w:rPr>
          <w:rtl w:val="0"/>
        </w:rPr>
      </w:r>
    </w:p>
    <w:p w:rsidR="00000000" w:rsidDel="00000000" w:rsidP="00000000" w:rsidRDefault="00000000" w:rsidRPr="00000000" w14:paraId="00000058">
      <w:pPr>
        <w:tabs>
          <w:tab w:val="left" w:leader="none" w:pos="54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b w:val="1"/>
          <w:sz w:val="24"/>
          <w:szCs w:val="24"/>
          <w:vertAlign w:val="baseline"/>
          <w:rtl w:val="0"/>
        </w:rPr>
        <w:tab/>
        <w:t xml:space="preserve"> 15.</w:t>
        <w:tab/>
        <w:t xml:space="preserve">Falsification of documents or Hospital records</w:t>
      </w:r>
      <w:r w:rsidDel="00000000" w:rsidR="00000000" w:rsidRPr="00000000">
        <w:rPr>
          <w:rtl w:val="0"/>
        </w:rPr>
      </w:r>
    </w:p>
    <w:p w:rsidR="00000000" w:rsidDel="00000000" w:rsidP="00000000" w:rsidRDefault="00000000" w:rsidRPr="00000000" w14:paraId="00000059">
      <w:pPr>
        <w:tabs>
          <w:tab w:val="left" w:leader="none" w:pos="720"/>
          <w:tab w:val="left" w:leader="none" w:pos="1080"/>
          <w:tab w:val="left" w:leader="none" w:pos="1680"/>
          <w:tab w:val="left" w:leader="none" w:pos="2280"/>
          <w:tab w:val="left" w:leader="none" w:pos="2880"/>
          <w:tab w:val="left" w:leader="none" w:pos="3480"/>
          <w:tab w:val="left" w:leader="none" w:pos="4080"/>
          <w:tab w:val="left" w:leader="none" w:pos="4680"/>
          <w:tab w:val="left" w:leader="none" w:pos="5280"/>
          <w:tab w:val="left" w:leader="none" w:pos="5880"/>
          <w:tab w:val="left" w:leader="none" w:pos="6480"/>
          <w:tab w:val="left" w:leader="none" w:pos="7080"/>
          <w:tab w:val="left" w:leader="none" w:pos="7680"/>
        </w:tabs>
        <w:rPr>
          <w:b w:val="0"/>
          <w:sz w:val="24"/>
          <w:szCs w:val="24"/>
          <w:vertAlign w:val="baseline"/>
        </w:rPr>
      </w:pPr>
      <w:r w:rsidDel="00000000" w:rsidR="00000000" w:rsidRPr="00000000">
        <w:rPr>
          <w:rtl w:val="0"/>
        </w:rPr>
      </w:r>
    </w:p>
    <w:p w:rsidR="00000000" w:rsidDel="00000000" w:rsidP="00000000" w:rsidRDefault="00000000" w:rsidRPr="00000000" w14:paraId="0000005A">
      <w:pPr>
        <w:tabs>
          <w:tab w:val="left" w:leader="none" w:pos="-1440"/>
        </w:tabs>
        <w:rPr>
          <w:sz w:val="24"/>
          <w:szCs w:val="24"/>
          <w:vertAlign w:val="baseline"/>
        </w:rPr>
      </w:pPr>
      <w:r w:rsidDel="00000000" w:rsidR="00000000" w:rsidRPr="00000000">
        <w:rPr>
          <w:sz w:val="24"/>
          <w:szCs w:val="24"/>
          <w:vertAlign w:val="baseline"/>
          <w:rtl w:val="0"/>
        </w:rPr>
        <w:t xml:space="preserve">In every case involving </w:t>
      </w:r>
      <w:r w:rsidDel="00000000" w:rsidR="00000000" w:rsidRPr="00000000">
        <w:rPr>
          <w:b w:val="1"/>
          <w:sz w:val="24"/>
          <w:szCs w:val="24"/>
          <w:vertAlign w:val="baseline"/>
          <w:rtl w:val="0"/>
        </w:rPr>
        <w:t xml:space="preserve">Violation of Hospital Rules</w:t>
      </w:r>
      <w:r w:rsidDel="00000000" w:rsidR="00000000" w:rsidRPr="00000000">
        <w:rPr>
          <w:sz w:val="24"/>
          <w:szCs w:val="24"/>
          <w:vertAlign w:val="baseline"/>
          <w:rtl w:val="0"/>
        </w:rPr>
        <w:t xml:space="preserve"> and </w:t>
      </w:r>
      <w:r w:rsidDel="00000000" w:rsidR="00000000" w:rsidRPr="00000000">
        <w:rPr>
          <w:b w:val="1"/>
          <w:sz w:val="24"/>
          <w:szCs w:val="24"/>
          <w:vertAlign w:val="baseline"/>
          <w:rtl w:val="0"/>
        </w:rPr>
        <w:t xml:space="preserve">Employee Conduct</w:t>
      </w:r>
      <w:r w:rsidDel="00000000" w:rsidR="00000000" w:rsidRPr="00000000">
        <w:rPr>
          <w:sz w:val="24"/>
          <w:szCs w:val="24"/>
          <w:vertAlign w:val="baseline"/>
          <w:rtl w:val="0"/>
        </w:rPr>
        <w:t xml:space="preserve">, the circumstances are different; the situation will be investigated and the facts considered to determine what level of discipline will be issued, if any.</w:t>
      </w:r>
    </w:p>
    <w:p w:rsidR="00000000" w:rsidDel="00000000" w:rsidP="00000000" w:rsidRDefault="00000000" w:rsidRPr="00000000" w14:paraId="0000005B">
      <w:pPr>
        <w:tabs>
          <w:tab w:val="left" w:leader="none" w:pos="-1440"/>
        </w:tabs>
        <w:rPr>
          <w:sz w:val="24"/>
          <w:szCs w:val="24"/>
          <w:vertAlign w:val="baseline"/>
        </w:rPr>
      </w:pPr>
      <w:r w:rsidDel="00000000" w:rsidR="00000000" w:rsidRPr="00000000">
        <w:rPr>
          <w:rtl w:val="0"/>
        </w:rPr>
      </w:r>
    </w:p>
    <w:p w:rsidR="00000000" w:rsidDel="00000000" w:rsidP="00000000" w:rsidRDefault="00000000" w:rsidRPr="00000000" w14:paraId="0000005C">
      <w:pPr>
        <w:tabs>
          <w:tab w:val="left" w:leader="none" w:pos="-1440"/>
        </w:tabs>
        <w:rPr>
          <w:sz w:val="24"/>
          <w:szCs w:val="24"/>
          <w:vertAlign w:val="baseline"/>
        </w:rPr>
      </w:pPr>
      <w:r w:rsidDel="00000000" w:rsidR="00000000" w:rsidRPr="00000000">
        <w:rPr>
          <w:sz w:val="24"/>
          <w:szCs w:val="24"/>
          <w:u w:val="single"/>
          <w:vertAlign w:val="baseline"/>
          <w:rtl w:val="0"/>
        </w:rPr>
        <w:t xml:space="preserve">Code of Conduct for Corporate Compliance</w:t>
      </w:r>
      <w:r w:rsidDel="00000000" w:rsidR="00000000" w:rsidRPr="00000000">
        <w:rPr>
          <w:sz w:val="24"/>
          <w:szCs w:val="24"/>
          <w:vertAlign w:val="baseline"/>
          <w:rtl w:val="0"/>
        </w:rPr>
        <w:t xml:space="preserve">: </w:t>
      </w:r>
    </w:p>
    <w:p w:rsidR="00000000" w:rsidDel="00000000" w:rsidP="00000000" w:rsidRDefault="00000000" w:rsidRPr="00000000" w14:paraId="0000005D">
      <w:pPr>
        <w:tabs>
          <w:tab w:val="left" w:leader="none" w:pos="-1440"/>
        </w:tabs>
        <w:rPr>
          <w:sz w:val="24"/>
          <w:szCs w:val="24"/>
          <w:vertAlign w:val="baseline"/>
        </w:rPr>
      </w:pPr>
      <w:r w:rsidDel="00000000" w:rsidR="00000000" w:rsidRPr="00000000">
        <w:rPr>
          <w:rtl w:val="0"/>
        </w:rPr>
      </w:r>
    </w:p>
    <w:p w:rsidR="00000000" w:rsidDel="00000000" w:rsidP="00000000" w:rsidRDefault="00000000" w:rsidRPr="00000000" w14:paraId="0000005E">
      <w:pPr>
        <w:numPr>
          <w:ilvl w:val="0"/>
          <w:numId w:val="2"/>
        </w:numPr>
        <w:ind w:left="720" w:hanging="360"/>
        <w:jc w:val="both"/>
        <w:rPr>
          <w:sz w:val="24"/>
          <w:szCs w:val="24"/>
        </w:rPr>
      </w:pPr>
      <w:r w:rsidDel="00000000" w:rsidR="00000000" w:rsidRPr="00000000">
        <w:rPr>
          <w:sz w:val="24"/>
          <w:szCs w:val="24"/>
          <w:vertAlign w:val="baseline"/>
          <w:rtl w:val="0"/>
        </w:rPr>
        <w:t xml:space="preserve">It is the responsibility of all Affected Individuals to abide by applicable laws, </w:t>
      </w:r>
      <w:r w:rsidDel="00000000" w:rsidR="00000000" w:rsidRPr="00000000">
        <w:rPr>
          <w:sz w:val="24"/>
          <w:szCs w:val="24"/>
          <w:rtl w:val="0"/>
        </w:rPr>
        <w:t xml:space="preserve">and </w:t>
      </w:r>
      <w:r w:rsidDel="00000000" w:rsidR="00000000" w:rsidRPr="00000000">
        <w:rPr>
          <w:sz w:val="24"/>
          <w:szCs w:val="24"/>
          <w:vertAlign w:val="baseline"/>
          <w:rtl w:val="0"/>
        </w:rPr>
        <w:t xml:space="preserve">regulations, support the Hospital’s compliance efforts, and to participate in the Compliance Program.  Accordingly, all Affected Individuals must report their good faith belief of any violation of applicable local, state or federal law or Hospital policies and procedures, including, without limitation, the Hospital’s Compliance Program and Code of Conduct.  </w:t>
      </w:r>
    </w:p>
    <w:p w:rsidR="00000000" w:rsidDel="00000000" w:rsidP="00000000" w:rsidRDefault="00000000" w:rsidRPr="00000000" w14:paraId="0000005F">
      <w:pPr>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60">
      <w:pPr>
        <w:ind w:firstLine="720"/>
        <w:jc w:val="both"/>
        <w:rPr>
          <w:sz w:val="24"/>
          <w:szCs w:val="24"/>
          <w:vertAlign w:val="baseline"/>
        </w:rPr>
      </w:pPr>
      <w:r w:rsidDel="00000000" w:rsidR="00000000" w:rsidRPr="00000000">
        <w:rPr>
          <w:sz w:val="24"/>
          <w:szCs w:val="24"/>
          <w:vertAlign w:val="baseline"/>
          <w:rtl w:val="0"/>
        </w:rPr>
        <w:t xml:space="preserve">Any Affected Indiviual may be disciplined for any of the following: </w:t>
      </w:r>
    </w:p>
    <w:p w:rsidR="00000000" w:rsidDel="00000000" w:rsidP="00000000" w:rsidRDefault="00000000" w:rsidRPr="00000000" w14:paraId="00000061">
      <w:pPr>
        <w:numPr>
          <w:ilvl w:val="2"/>
          <w:numId w:val="1"/>
        </w:numPr>
        <w:ind w:left="2160" w:hanging="180"/>
        <w:jc w:val="both"/>
        <w:rPr>
          <w:sz w:val="24"/>
          <w:szCs w:val="24"/>
        </w:rPr>
      </w:pPr>
      <w:r w:rsidDel="00000000" w:rsidR="00000000" w:rsidRPr="00000000">
        <w:rPr>
          <w:sz w:val="24"/>
          <w:szCs w:val="24"/>
          <w:vertAlign w:val="baseline"/>
          <w:rtl w:val="0"/>
        </w:rPr>
        <w:t xml:space="preserve">failing to report suspected problems, </w:t>
      </w:r>
    </w:p>
    <w:p w:rsidR="00000000" w:rsidDel="00000000" w:rsidP="00000000" w:rsidRDefault="00000000" w:rsidRPr="00000000" w14:paraId="00000062">
      <w:pPr>
        <w:numPr>
          <w:ilvl w:val="2"/>
          <w:numId w:val="1"/>
        </w:numPr>
        <w:ind w:left="2160" w:hanging="180"/>
        <w:jc w:val="both"/>
        <w:rPr>
          <w:sz w:val="24"/>
          <w:szCs w:val="24"/>
        </w:rPr>
      </w:pPr>
      <w:r w:rsidDel="00000000" w:rsidR="00000000" w:rsidRPr="00000000">
        <w:rPr>
          <w:sz w:val="24"/>
          <w:szCs w:val="24"/>
          <w:vertAlign w:val="baseline"/>
          <w:rtl w:val="0"/>
        </w:rPr>
        <w:t xml:space="preserve">participating in or facilitating non-compliant behavior, and </w:t>
      </w:r>
    </w:p>
    <w:p w:rsidR="00000000" w:rsidDel="00000000" w:rsidP="00000000" w:rsidRDefault="00000000" w:rsidRPr="00000000" w14:paraId="00000063">
      <w:pPr>
        <w:numPr>
          <w:ilvl w:val="2"/>
          <w:numId w:val="1"/>
        </w:numPr>
        <w:ind w:left="2160" w:hanging="180"/>
        <w:jc w:val="both"/>
        <w:rPr>
          <w:sz w:val="24"/>
          <w:szCs w:val="24"/>
        </w:rPr>
      </w:pPr>
      <w:r w:rsidDel="00000000" w:rsidR="00000000" w:rsidRPr="00000000">
        <w:rPr>
          <w:sz w:val="24"/>
          <w:szCs w:val="24"/>
          <w:vertAlign w:val="baseline"/>
          <w:rtl w:val="0"/>
        </w:rPr>
        <w:t xml:space="preserve">encouraging, directing or permitting active or passive non-compliant behavior.</w:t>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numPr>
          <w:ilvl w:val="0"/>
          <w:numId w:val="2"/>
        </w:numPr>
        <w:spacing w:before="240" w:lineRule="auto"/>
        <w:ind w:left="720" w:hanging="360"/>
        <w:rPr>
          <w:sz w:val="24"/>
          <w:szCs w:val="24"/>
        </w:rPr>
      </w:pPr>
      <w:r w:rsidDel="00000000" w:rsidR="00000000" w:rsidRPr="00000000">
        <w:rPr>
          <w:sz w:val="24"/>
          <w:szCs w:val="24"/>
          <w:vertAlign w:val="baseline"/>
          <w:rtl w:val="0"/>
        </w:rPr>
        <w:t xml:space="preserve">No Affected Indiviual may disregard any requirement of the compliance program. Affected Individuals, in his or her individual capacity, </w:t>
      </w:r>
      <w:r w:rsidDel="00000000" w:rsidR="00000000" w:rsidRPr="00000000">
        <w:rPr>
          <w:sz w:val="24"/>
          <w:szCs w:val="24"/>
          <w:rtl w:val="0"/>
        </w:rPr>
        <w:t xml:space="preserve">are</w:t>
      </w:r>
      <w:r w:rsidDel="00000000" w:rsidR="00000000" w:rsidRPr="00000000">
        <w:rPr>
          <w:sz w:val="24"/>
          <w:szCs w:val="24"/>
          <w:vertAlign w:val="baseline"/>
          <w:rtl w:val="0"/>
        </w:rPr>
        <w:t xml:space="preserve"> responsible for guaranteeing that his or her conduct fully complies with any of the Hospital’s policies.  A violation of such policy may be the basis for stern disciplinary action including reprimand, loss or reduction of compensation, seniority or promotional opportunity, demotion, suspension or discharge.</w:t>
      </w:r>
    </w:p>
    <w:p w:rsidR="00000000" w:rsidDel="00000000" w:rsidP="00000000" w:rsidRDefault="00000000" w:rsidRPr="00000000" w14:paraId="00000066">
      <w:pPr>
        <w:ind w:left="1440" w:firstLine="0"/>
        <w:jc w:val="both"/>
        <w:rPr>
          <w:sz w:val="24"/>
          <w:szCs w:val="24"/>
          <w:vertAlign w:val="baseline"/>
        </w:rPr>
      </w:pPr>
      <w:r w:rsidDel="00000000" w:rsidR="00000000" w:rsidRPr="00000000">
        <w:rPr>
          <w:rtl w:val="0"/>
        </w:rPr>
      </w:r>
    </w:p>
    <w:p w:rsidR="00000000" w:rsidDel="00000000" w:rsidP="00000000" w:rsidRDefault="00000000" w:rsidRPr="00000000" w14:paraId="00000067">
      <w:pPr>
        <w:numPr>
          <w:ilvl w:val="0"/>
          <w:numId w:val="2"/>
        </w:numPr>
        <w:ind w:left="720" w:hanging="360"/>
        <w:jc w:val="both"/>
        <w:rPr>
          <w:sz w:val="24"/>
          <w:szCs w:val="24"/>
        </w:rPr>
      </w:pPr>
      <w:r w:rsidDel="00000000" w:rsidR="00000000" w:rsidRPr="00000000">
        <w:rPr>
          <w:sz w:val="24"/>
          <w:szCs w:val="24"/>
          <w:vertAlign w:val="baseline"/>
          <w:rtl w:val="0"/>
        </w:rPr>
        <w:t xml:space="preserve">Affected Indiviuals have an individual responsibility to immediately report any activity involving or concerning the Hospital that appears to violate the Compliance Program, the Code of Conduct</w:t>
      </w:r>
      <w:r w:rsidDel="00000000" w:rsidR="00000000" w:rsidRPr="00000000">
        <w:rPr>
          <w:sz w:val="24"/>
          <w:szCs w:val="24"/>
          <w:rtl w:val="0"/>
        </w:rPr>
        <w:t xml:space="preserve">,</w:t>
      </w:r>
      <w:r w:rsidDel="00000000" w:rsidR="00000000" w:rsidRPr="00000000">
        <w:rPr>
          <w:sz w:val="24"/>
          <w:szCs w:val="24"/>
          <w:vertAlign w:val="baseline"/>
          <w:rtl w:val="0"/>
        </w:rPr>
        <w:t xml:space="preserve"> or any Hospital policy, as well as applicable laws, rules</w:t>
      </w:r>
      <w:r w:rsidDel="00000000" w:rsidR="00000000" w:rsidRPr="00000000">
        <w:rPr>
          <w:sz w:val="24"/>
          <w:szCs w:val="24"/>
          <w:rtl w:val="0"/>
        </w:rPr>
        <w:t xml:space="preserve">,</w:t>
      </w:r>
      <w:r w:rsidDel="00000000" w:rsidR="00000000" w:rsidRPr="00000000">
        <w:rPr>
          <w:sz w:val="24"/>
          <w:szCs w:val="24"/>
          <w:vertAlign w:val="baseline"/>
          <w:rtl w:val="0"/>
        </w:rPr>
        <w:t xml:space="preserve"> or regulations. Therefore, the Hospital has established a means for concerns or complaints to be reported in a safe and private manner.  There is absolutely no retaliation permitted for the good faith reporting of actual or suspected compliance problems.  Failure to report may, by itself, be a violation of the Hospital’s Compliance Program, which may subject the person to discipline, up to and including termination of employment of affiliation with the Hospital.  </w:t>
      </w:r>
    </w:p>
    <w:p w:rsidR="00000000" w:rsidDel="00000000" w:rsidP="00000000" w:rsidRDefault="00000000" w:rsidRPr="00000000" w14:paraId="00000068">
      <w:pPr>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69">
      <w:pPr>
        <w:numPr>
          <w:ilvl w:val="0"/>
          <w:numId w:val="2"/>
        </w:numPr>
        <w:ind w:left="720" w:hanging="360"/>
        <w:jc w:val="both"/>
        <w:rPr>
          <w:sz w:val="24"/>
          <w:szCs w:val="24"/>
        </w:rPr>
      </w:pPr>
      <w:r w:rsidDel="00000000" w:rsidR="00000000" w:rsidRPr="00000000">
        <w:rPr>
          <w:sz w:val="24"/>
          <w:szCs w:val="24"/>
          <w:vertAlign w:val="baseline"/>
          <w:rtl w:val="0"/>
        </w:rPr>
        <w:t xml:space="preserve">The Hospital has established written policies to detect and prevent Medicare and Medicaid fraud and abuse as part of its Corporate Compliance Plan which </w:t>
      </w:r>
      <w:r w:rsidDel="00000000" w:rsidR="00000000" w:rsidRPr="00000000">
        <w:rPr>
          <w:sz w:val="24"/>
          <w:szCs w:val="24"/>
          <w:rtl w:val="0"/>
        </w:rPr>
        <w:t xml:space="preserve">includes</w:t>
      </w:r>
      <w:r w:rsidDel="00000000" w:rsidR="00000000" w:rsidRPr="00000000">
        <w:rPr>
          <w:sz w:val="24"/>
          <w:szCs w:val="24"/>
          <w:vertAlign w:val="baseline"/>
          <w:rtl w:val="0"/>
        </w:rPr>
        <w:t xml:space="preserve"> detailed information about:</w:t>
      </w:r>
    </w:p>
    <w:p w:rsidR="00000000" w:rsidDel="00000000" w:rsidP="00000000" w:rsidRDefault="00000000" w:rsidRPr="00000000" w14:paraId="0000006A">
      <w:pPr>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6B">
      <w:pPr>
        <w:numPr>
          <w:ilvl w:val="0"/>
          <w:numId w:val="3"/>
        </w:numPr>
        <w:ind w:left="1440" w:hanging="360"/>
        <w:jc w:val="both"/>
        <w:rPr>
          <w:sz w:val="24"/>
          <w:szCs w:val="24"/>
        </w:rPr>
      </w:pPr>
      <w:r w:rsidDel="00000000" w:rsidR="00000000" w:rsidRPr="00000000">
        <w:rPr>
          <w:sz w:val="24"/>
          <w:szCs w:val="24"/>
          <w:vertAlign w:val="baseline"/>
          <w:rtl w:val="0"/>
        </w:rPr>
        <w:t xml:space="preserve">The federal False Claims Act, 31 USC §§ 3729-3733;</w:t>
      </w:r>
    </w:p>
    <w:p w:rsidR="00000000" w:rsidDel="00000000" w:rsidP="00000000" w:rsidRDefault="00000000" w:rsidRPr="00000000" w14:paraId="0000006C">
      <w:pPr>
        <w:numPr>
          <w:ilvl w:val="0"/>
          <w:numId w:val="3"/>
        </w:numPr>
        <w:ind w:left="1440" w:hanging="360"/>
        <w:jc w:val="both"/>
        <w:rPr>
          <w:sz w:val="24"/>
          <w:szCs w:val="24"/>
        </w:rPr>
      </w:pPr>
      <w:r w:rsidDel="00000000" w:rsidR="00000000" w:rsidRPr="00000000">
        <w:rPr>
          <w:sz w:val="24"/>
          <w:szCs w:val="24"/>
          <w:vertAlign w:val="baseline"/>
          <w:rtl w:val="0"/>
        </w:rPr>
        <w:t xml:space="preserve">The federal administrative remedies for false claims and statements, 31 USC §§ 3801-3812;</w:t>
      </w:r>
    </w:p>
    <w:p w:rsidR="00000000" w:rsidDel="00000000" w:rsidP="00000000" w:rsidRDefault="00000000" w:rsidRPr="00000000" w14:paraId="0000006D">
      <w:pPr>
        <w:numPr>
          <w:ilvl w:val="0"/>
          <w:numId w:val="3"/>
        </w:numPr>
        <w:ind w:left="1440" w:hanging="360"/>
        <w:jc w:val="both"/>
        <w:rPr>
          <w:sz w:val="24"/>
          <w:szCs w:val="24"/>
        </w:rPr>
      </w:pPr>
      <w:r w:rsidDel="00000000" w:rsidR="00000000" w:rsidRPr="00000000">
        <w:rPr>
          <w:sz w:val="24"/>
          <w:szCs w:val="24"/>
          <w:vertAlign w:val="baseline"/>
          <w:rtl w:val="0"/>
        </w:rPr>
        <w:t xml:space="preserve">The New York State False Claims Act, New York State Finance Law §§ 187-194, and various New York State laws pertaining to civil and criminal penalties for false claims and statements and</w:t>
      </w:r>
    </w:p>
    <w:p w:rsidR="00000000" w:rsidDel="00000000" w:rsidP="00000000" w:rsidRDefault="00000000" w:rsidRPr="00000000" w14:paraId="0000006E">
      <w:pPr>
        <w:numPr>
          <w:ilvl w:val="0"/>
          <w:numId w:val="3"/>
        </w:numPr>
        <w:ind w:left="1440" w:hanging="360"/>
        <w:jc w:val="both"/>
        <w:rPr>
          <w:sz w:val="24"/>
          <w:szCs w:val="24"/>
        </w:rPr>
      </w:pPr>
      <w:r w:rsidDel="00000000" w:rsidR="00000000" w:rsidRPr="00000000">
        <w:rPr>
          <w:sz w:val="24"/>
          <w:szCs w:val="24"/>
          <w:vertAlign w:val="baseline"/>
          <w:rtl w:val="0"/>
        </w:rPr>
        <w:t xml:space="preserve">Federal and state whistleblower protections,31 USC § 3730(h) and NYS Finance Law § 191.</w:t>
      </w:r>
    </w:p>
    <w:p w:rsidR="00000000" w:rsidDel="00000000" w:rsidP="00000000" w:rsidRDefault="00000000" w:rsidRPr="00000000" w14:paraId="0000006F">
      <w:pPr>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70">
      <w:pPr>
        <w:ind w:left="720" w:firstLine="0"/>
        <w:jc w:val="both"/>
        <w:rPr>
          <w:sz w:val="24"/>
          <w:szCs w:val="24"/>
          <w:vertAlign w:val="baseline"/>
        </w:rPr>
      </w:pPr>
      <w:r w:rsidDel="00000000" w:rsidR="00000000" w:rsidRPr="00000000">
        <w:rPr>
          <w:sz w:val="24"/>
          <w:szCs w:val="24"/>
          <w:vertAlign w:val="baseline"/>
          <w:rtl w:val="0"/>
        </w:rPr>
        <w:t xml:space="preserve">A summary of these laws and your right to be protected as a “whistleblower” is available in the Hospital’s Corporate Compliance and Ethics Program.</w:t>
      </w:r>
    </w:p>
    <w:p w:rsidR="00000000" w:rsidDel="00000000" w:rsidP="00000000" w:rsidRDefault="00000000" w:rsidRPr="00000000" w14:paraId="00000071">
      <w:pPr>
        <w:ind w:firstLine="720"/>
        <w:jc w:val="both"/>
        <w:rPr>
          <w:vertAlign w:val="baseline"/>
        </w:rPr>
      </w:pPr>
      <w:r w:rsidDel="00000000" w:rsidR="00000000" w:rsidRPr="00000000">
        <w:rPr>
          <w:rtl w:val="0"/>
        </w:rPr>
      </w:r>
    </w:p>
    <w:p w:rsidR="00000000" w:rsidDel="00000000" w:rsidP="00000000" w:rsidRDefault="00000000" w:rsidRPr="00000000" w14:paraId="00000072">
      <w:pPr>
        <w:rP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73">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Approved:</w:t>
        <w:tab/>
        <w:tab/>
        <w:tab/>
        <w:tab/>
        <w:t xml:space="preserve">Corporate Compliance Officer </w:t>
        <w:tab/>
        <w:t xml:space="preserve">10/29/2024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152400</wp:posOffset>
                </wp:positionV>
                <wp:extent cx="4754880" cy="12700"/>
                <wp:effectExtent b="0" l="0" r="0" t="0"/>
                <wp:wrapNone/>
                <wp:docPr id="1" name=""/>
                <a:graphic>
                  <a:graphicData uri="http://schemas.microsoft.com/office/word/2010/wordprocessingShape">
                    <wps:wsp>
                      <wps:cNvCnPr/>
                      <wps:spPr>
                        <a:xfrm>
                          <a:off x="2968560" y="3780000"/>
                          <a:ext cx="47548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152400</wp:posOffset>
                </wp:positionV>
                <wp:extent cx="475488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754880" cy="12700"/>
                        </a:xfrm>
                        <a:prstGeom prst="rect"/>
                        <a:ln/>
                      </pic:spPr>
                    </pic:pic>
                  </a:graphicData>
                </a:graphic>
              </wp:anchor>
            </w:drawing>
          </mc:Fallback>
        </mc:AlternateContent>
      </w:r>
    </w:p>
    <w:p w:rsidR="00000000" w:rsidDel="00000000" w:rsidP="00000000" w:rsidRDefault="00000000" w:rsidRPr="00000000" w14:paraId="00000074">
      <w:pPr>
        <w:ind w:left="720" w:firstLine="72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Name</w:t>
        <w:tab/>
        <w:tab/>
        <w:tab/>
        <w:tab/>
        <w:t xml:space="preserve">Title</w:t>
        <w:tab/>
        <w:tab/>
        <w:tab/>
        <w:tab/>
        <w:t xml:space="preserve">Date</w:t>
      </w:r>
      <w:r w:rsidDel="00000000" w:rsidR="00000000" w:rsidRPr="00000000">
        <w:rPr>
          <w:rFonts w:ascii="Calibri" w:cs="Calibri" w:eastAsia="Calibri" w:hAnsi="Calibri"/>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75">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Revised:  12/11/2018</w:t>
      </w:r>
    </w:p>
    <w:p w:rsidR="00000000" w:rsidDel="00000000" w:rsidP="00000000" w:rsidRDefault="00000000" w:rsidRPr="00000000" w14:paraId="00000078">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9">
      <w:pPr>
        <w:tabs>
          <w:tab w:val="left" w:leader="none" w:pos="5460"/>
        </w:tabs>
        <w:rPr>
          <w:sz w:val="24"/>
          <w:szCs w:val="24"/>
          <w:vertAlign w:val="baseline"/>
        </w:rPr>
      </w:pPr>
      <w:r w:rsidDel="00000000" w:rsidR="00000000" w:rsidRPr="00000000">
        <w:rPr>
          <w:rFonts w:ascii="Calibri" w:cs="Calibri" w:eastAsia="Calibri" w:hAnsi="Calibri"/>
          <w:sz w:val="24"/>
          <w:szCs w:val="24"/>
          <w:vertAlign w:val="baseline"/>
          <w:rtl w:val="0"/>
        </w:rPr>
        <w:t xml:space="preserve">Reviewed:  6/15/14, 8/30/2016, 12/11/2018, 10/29/2024</w:t>
      </w:r>
      <w:r w:rsidDel="00000000" w:rsidR="00000000" w:rsidRPr="00000000">
        <w:rPr>
          <w:rtl w:val="0"/>
        </w:rPr>
      </w:r>
    </w:p>
    <w:p w:rsidR="00000000" w:rsidDel="00000000" w:rsidP="00000000" w:rsidRDefault="00000000" w:rsidRPr="00000000" w14:paraId="0000007A">
      <w:pPr>
        <w:ind w:firstLine="720"/>
        <w:jc w:val="both"/>
        <w:rPr>
          <w:vertAlign w:val="baseline"/>
        </w:rPr>
      </w:pPr>
      <w:r w:rsidDel="00000000" w:rsidR="00000000" w:rsidRPr="00000000">
        <w:rPr>
          <w:rtl w:val="0"/>
        </w:rPr>
      </w:r>
    </w:p>
    <w:sectPr>
      <w:footerReference r:id="rId7"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rPr>
        <w:vertAlign w:val="baseline"/>
      </w:rPr>
    </w:pPr>
    <w:r w:rsidDel="00000000" w:rsidR="00000000" w:rsidRPr="00000000">
      <w:rPr>
        <w:sz w:val="18"/>
        <w:szCs w:val="18"/>
        <w:vertAlign w:val="baseline"/>
        <w:rtl w:val="0"/>
      </w:rPr>
      <w:t xml:space="preserve">{H3409786.2}</w:t>
    </w:r>
    <w:r w:rsidDel="00000000" w:rsidR="00000000" w:rsidRPr="00000000">
      <w:rPr>
        <w:vertAlign w:val="baseline"/>
        <w:rtl w:val="0"/>
      </w:rPr>
      <w:tab/>
      <w:tab/>
      <w:tab/>
      <w:tab/>
      <w:tab/>
      <w:tab/>
      <w:tab/>
      <w:tab/>
      <w:tab/>
      <w:tab/>
      <w:tab/>
      <w:tab/>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